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Does Your Vote Matter?</w:t>
      </w:r>
    </w:p>
    <w:p w:rsidR="00000000" w:rsidDel="00000000" w:rsidP="00000000" w:rsidRDefault="00000000" w:rsidRPr="00000000" w14:paraId="00000002">
      <w:pPr>
        <w:rPr/>
      </w:pPr>
      <w:r w:rsidDel="00000000" w:rsidR="00000000" w:rsidRPr="00000000">
        <w:rPr>
          <w:rtl w:val="0"/>
        </w:rPr>
        <w:t xml:space="preserve">By Mark Ribbing</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may think your vote doesn’t matter. </w:t>
      </w:r>
      <w:sdt>
        <w:sdtPr>
          <w:tag w:val="goog_rdk_0"/>
        </w:sdtPr>
        <w:sdtContent>
          <w:ins w:author="lisa.godek@outlook.com" w:id="0" w:date="2024-09-07T22:36:35Z">
            <w:r w:rsidDel="00000000" w:rsidR="00000000" w:rsidRPr="00000000">
              <w:rPr>
                <w:rtl w:val="0"/>
              </w:rPr>
              <w:t xml:space="preserve">Well</w:t>
            </w:r>
          </w:ins>
        </w:sdtContent>
      </w:sdt>
      <w:sdt>
        <w:sdtPr>
          <w:tag w:val="goog_rdk_1"/>
        </w:sdtPr>
        <w:sdtContent>
          <w:del w:author="lisa.godek@outlook.com" w:id="0" w:date="2024-09-07T22:36:35Z">
            <w:r w:rsidDel="00000000" w:rsidR="00000000" w:rsidRPr="00000000">
              <w:rPr>
                <w:rtl w:val="0"/>
              </w:rPr>
              <w:delText xml:space="preserve">Welp</w:delText>
            </w:r>
          </w:del>
        </w:sdtContent>
      </w:sdt>
      <w:r w:rsidDel="00000000" w:rsidR="00000000" w:rsidRPr="00000000">
        <w:rPr>
          <w:rtl w:val="0"/>
        </w:rPr>
        <w:t xml:space="preserve">, think again.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register to vote in PA, </w:t>
      </w:r>
      <w:r w:rsidDel="00000000" w:rsidR="00000000" w:rsidRPr="00000000">
        <w:rPr>
          <w:u w:val="single"/>
          <w:rtl w:val="0"/>
        </w:rPr>
        <w:t xml:space="preserve">you</w:t>
      </w:r>
      <w:r w:rsidDel="00000000" w:rsidR="00000000" w:rsidRPr="00000000">
        <w:rPr>
          <w:rtl w:val="0"/>
        </w:rPr>
        <w:t xml:space="preserve"> become one of the most important voters in the entire USA.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And why is that?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Because we don’t pick a president by just counting up all the votes nationwide and giving it to the person who got the most. No, that’d make </w:t>
      </w:r>
      <w:r w:rsidDel="00000000" w:rsidR="00000000" w:rsidRPr="00000000">
        <w:rPr>
          <w:u w:val="single"/>
          <w:rtl w:val="0"/>
        </w:rPr>
        <w:t xml:space="preserve">waaaaay</w:t>
      </w:r>
      <w:r w:rsidDel="00000000" w:rsidR="00000000" w:rsidRPr="00000000">
        <w:rPr>
          <w:rtl w:val="0"/>
        </w:rPr>
        <w:t xml:space="preserve"> too much sense.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Instead, we have a system called the </w:t>
      </w:r>
      <w:sdt>
        <w:sdtPr>
          <w:tag w:val="goog_rdk_2"/>
        </w:sdtPr>
        <w:sdtContent>
          <w:commentRangeStart w:id="0"/>
        </w:sdtContent>
      </w:sdt>
      <w:r w:rsidDel="00000000" w:rsidR="00000000" w:rsidRPr="00000000">
        <w:rPr>
          <w:rtl w:val="0"/>
        </w:rPr>
        <w:t xml:space="preserve">Electoral College</w:t>
      </w:r>
      <w:commentRangeEnd w:id="0"/>
      <w:r w:rsidDel="00000000" w:rsidR="00000000" w:rsidRPr="00000000">
        <w:commentReference w:id="0"/>
      </w:r>
      <w:r w:rsidDel="00000000" w:rsidR="00000000" w:rsidRPr="00000000">
        <w:rPr>
          <w:rtl w:val="0"/>
        </w:rPr>
        <w:t xml:space="preserve">. Whoever gets the most votes in a state gets a certain number of “electoral votes” for winning that state. The number of electoral votes you get for winning a state depends on how big that state’s population is.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 has the 5</w:t>
      </w:r>
      <w:r w:rsidDel="00000000" w:rsidR="00000000" w:rsidRPr="00000000">
        <w:rPr>
          <w:vertAlign w:val="superscript"/>
          <w:rtl w:val="0"/>
        </w:rPr>
        <w:t xml:space="preserve">th</w:t>
      </w:r>
      <w:r w:rsidDel="00000000" w:rsidR="00000000" w:rsidRPr="00000000">
        <w:rPr>
          <w:rtl w:val="0"/>
        </w:rPr>
        <w:t xml:space="preserve"> biggest population of any state, so whoever wins it snags mucho electoral votes. And unlike other big states like CA and TX and NY, no one knows which way PA is going to go.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Here’s what people </w:t>
      </w:r>
      <w:r w:rsidDel="00000000" w:rsidR="00000000" w:rsidRPr="00000000">
        <w:rPr>
          <w:u w:val="single"/>
          <w:rtl w:val="0"/>
        </w:rPr>
        <w:t xml:space="preserve">do</w:t>
      </w:r>
      <w:r w:rsidDel="00000000" w:rsidR="00000000" w:rsidRPr="00000000">
        <w:rPr>
          <w:rtl w:val="0"/>
        </w:rPr>
        <w:t xml:space="preserve"> know: Whoever wins PA will almost certainly win this election.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It’ll be extremely close. In the last election, Biden beat Trump in PA by less than 81,000 votes. That may sound like a lot, but out of 6.8 million total votes statewide, it’s a tiny margin.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There are about 500,000 students who will be eligible to vote in PA in this election.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Are you thinking what we’re thinking?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That’s right – college voters in PA have the power to shift this entire election.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That means you and your friends have the power to choose a candidate who will: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0" w:firstLine="450"/>
        <w:rPr/>
      </w:pPr>
      <w:r w:rsidDel="00000000" w:rsidR="00000000" w:rsidRPr="00000000">
        <w:rPr>
          <w:rtl w:val="0"/>
        </w:rPr>
        <w:t xml:space="preserve">Defend reproductive freedom. </w:t>
      </w:r>
    </w:p>
    <w:p w:rsidR="00000000" w:rsidDel="00000000" w:rsidP="00000000" w:rsidRDefault="00000000" w:rsidRPr="00000000" w14:paraId="0000001D">
      <w:pPr>
        <w:numPr>
          <w:ilvl w:val="0"/>
          <w:numId w:val="1"/>
        </w:numPr>
        <w:ind w:left="0" w:firstLine="450"/>
        <w:rPr/>
      </w:pPr>
      <w:r w:rsidDel="00000000" w:rsidR="00000000" w:rsidRPr="00000000">
        <w:rPr>
          <w:rtl w:val="0"/>
        </w:rPr>
        <w:t xml:space="preserve">Curb the cost of health care, housing, groceries, and other important stuff.  </w:t>
      </w:r>
    </w:p>
    <w:p w:rsidR="00000000" w:rsidDel="00000000" w:rsidP="00000000" w:rsidRDefault="00000000" w:rsidRPr="00000000" w14:paraId="0000001E">
      <w:pPr>
        <w:numPr>
          <w:ilvl w:val="0"/>
          <w:numId w:val="1"/>
        </w:numPr>
        <w:ind w:left="0" w:firstLine="450"/>
        <w:rPr/>
      </w:pPr>
      <w:r w:rsidDel="00000000" w:rsidR="00000000" w:rsidRPr="00000000">
        <w:rPr>
          <w:rtl w:val="0"/>
        </w:rPr>
        <w:t xml:space="preserve">Fight monopolies and price-gouging.</w:t>
      </w:r>
    </w:p>
    <w:p w:rsidR="00000000" w:rsidDel="00000000" w:rsidP="00000000" w:rsidRDefault="00000000" w:rsidRPr="00000000" w14:paraId="0000001F">
      <w:pPr>
        <w:numPr>
          <w:ilvl w:val="0"/>
          <w:numId w:val="1"/>
        </w:numPr>
        <w:ind w:left="0" w:firstLine="450"/>
        <w:rPr/>
      </w:pPr>
      <w:r w:rsidDel="00000000" w:rsidR="00000000" w:rsidRPr="00000000">
        <w:rPr>
          <w:rtl w:val="0"/>
        </w:rPr>
        <w:t xml:space="preserve">Cut taxes for the middle class (and raise them for the wealthiest 1%).</w:t>
      </w:r>
    </w:p>
    <w:p w:rsidR="00000000" w:rsidDel="00000000" w:rsidP="00000000" w:rsidRDefault="00000000" w:rsidRPr="00000000" w14:paraId="00000020">
      <w:pPr>
        <w:numPr>
          <w:ilvl w:val="0"/>
          <w:numId w:val="1"/>
        </w:numPr>
        <w:ind w:left="0" w:firstLine="450"/>
        <w:rPr/>
      </w:pPr>
      <w:r w:rsidDel="00000000" w:rsidR="00000000" w:rsidRPr="00000000">
        <w:rPr>
          <w:rtl w:val="0"/>
        </w:rPr>
        <w:t xml:space="preserve">Do something real about climate change.</w:t>
      </w:r>
    </w:p>
    <w:p w:rsidR="00000000" w:rsidDel="00000000" w:rsidP="00000000" w:rsidRDefault="00000000" w:rsidRPr="00000000" w14:paraId="00000021">
      <w:pPr>
        <w:numPr>
          <w:ilvl w:val="0"/>
          <w:numId w:val="1"/>
        </w:numPr>
        <w:ind w:left="0" w:firstLine="450"/>
        <w:rPr/>
      </w:pPr>
      <w:r w:rsidDel="00000000" w:rsidR="00000000" w:rsidRPr="00000000">
        <w:rPr>
          <w:rtl w:val="0"/>
        </w:rPr>
        <w:t xml:space="preserve">And stand up for democracy.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That candidate is </w:t>
      </w:r>
      <w:r w:rsidDel="00000000" w:rsidR="00000000" w:rsidRPr="00000000">
        <w:rPr>
          <w:b w:val="1"/>
          <w:rtl w:val="0"/>
        </w:rPr>
        <w:t xml:space="preserve">Kamala Harris</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Your vote is crucial to putting her over the top in PA – and stopping Donald Trump.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Make sure you’re registered to vote in PA</w:t>
      </w:r>
      <w:r w:rsidDel="00000000" w:rsidR="00000000" w:rsidRPr="00000000">
        <w:rPr>
          <w:rtl w:val="0"/>
        </w:rPr>
        <w:t xml:space="preserve">. Even if you’re from another state originally, you can switch your registration. The process is pretty simple – but </w:t>
      </w:r>
      <w:r w:rsidDel="00000000" w:rsidR="00000000" w:rsidRPr="00000000">
        <w:rPr>
          <w:b w:val="1"/>
          <w:rtl w:val="0"/>
        </w:rPr>
        <w:t xml:space="preserve">you need to do it by</w:t>
      </w:r>
      <w:r w:rsidDel="00000000" w:rsidR="00000000" w:rsidRPr="00000000">
        <w:rPr>
          <w:rtl w:val="0"/>
        </w:rPr>
        <w:t xml:space="preserve"> </w:t>
      </w:r>
      <w:r w:rsidDel="00000000" w:rsidR="00000000" w:rsidRPr="00000000">
        <w:rPr>
          <w:b w:val="1"/>
          <w:rtl w:val="0"/>
        </w:rPr>
        <w:t xml:space="preserve">October 21</w:t>
      </w:r>
      <w:r w:rsidDel="00000000" w:rsidR="00000000" w:rsidRPr="00000000">
        <w:rPr>
          <w:rtl w:val="0"/>
        </w:rPr>
        <w:t xml:space="preserve">. Do it today at </w:t>
      </w:r>
      <w:hyperlink r:id="rId9">
        <w:r w:rsidDel="00000000" w:rsidR="00000000" w:rsidRPr="00000000">
          <w:rPr>
            <w:color w:val="467886"/>
            <w:u w:val="single"/>
            <w:rtl w:val="0"/>
          </w:rPr>
          <w:t xml:space="preserve">www.iwillvote.com</w:t>
        </w:r>
      </w:hyperlink>
      <w:r w:rsidDel="00000000" w:rsidR="00000000" w:rsidRPr="00000000">
        <w:rPr>
          <w:rtl w:val="0"/>
        </w:rPr>
        <w:t xml:space="preserve">  or by calling 1-877-VOTESPA.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To learn more about registration, voting, or helping Kamala Harris win PA, contact </w:t>
      </w:r>
      <w:hyperlink r:id="rId10">
        <w:r w:rsidDel="00000000" w:rsidR="00000000" w:rsidRPr="00000000">
          <w:rPr>
            <w:color w:val="467886"/>
            <w:u w:val="single"/>
            <w:rtl w:val="0"/>
          </w:rPr>
          <w:t xml:space="preserve">pagenz4d@gmail.com</w:t>
        </w:r>
      </w:hyperlink>
      <w:r w:rsidDel="00000000" w:rsidR="00000000" w:rsidRPr="00000000">
        <w:rPr>
          <w:rtl w:val="0"/>
        </w:rPr>
        <w:t xml:space="preserve">. Let’s do this!</w:t>
      </w:r>
    </w:p>
    <w:p w:rsidR="00000000" w:rsidDel="00000000" w:rsidP="00000000" w:rsidRDefault="00000000" w:rsidRPr="00000000" w14:paraId="0000002A">
      <w:pPr>
        <w:rPr/>
      </w:pPr>
      <w:r w:rsidDel="00000000" w:rsidR="00000000" w:rsidRPr="00000000">
        <w:rPr>
          <w:rtl w:val="0"/>
        </w:rPr>
      </w:r>
    </w:p>
    <w:sectPr>
      <w:pgSz w:h="15840" w:w="12240" w:orient="portrait"/>
      <w:pgMar w:bottom="72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isa.godek@outlook.com" w:id="0" w:date="2024-09-07T22:48:57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propose adding some contextualization on this. "The electoral college is an intermediary between actual voters and the presidency. In many states, if a candidate wins 50.1% of the popular vote, the state must grant 100% of electoral college votes to that candidate. The total number of electoral college votes is based on the number of representatives each state is allocated plus their 2 senators, giving smaller states an outsized voice.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intermediary has prevented both Al Gore and Hilary Clinton, who both won the popular votes, from taking office.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B357F"/>
  </w:style>
  <w:style w:type="paragraph" w:styleId="Heading1">
    <w:name w:val="heading 1"/>
    <w:basedOn w:val="Normal"/>
    <w:next w:val="Normal"/>
    <w:link w:val="Heading1Char"/>
    <w:uiPriority w:val="9"/>
    <w:qFormat w:val="1"/>
    <w:rsid w:val="000B357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B357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B357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B357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B357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B357F"/>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B357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B357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B357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B357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B357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B357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B357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B357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B357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B357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B357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B357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B357F"/>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B357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B357F"/>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B357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B357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B357F"/>
    <w:rPr>
      <w:i w:val="1"/>
      <w:iCs w:val="1"/>
      <w:color w:val="404040" w:themeColor="text1" w:themeTint="0000BF"/>
    </w:rPr>
  </w:style>
  <w:style w:type="paragraph" w:styleId="ListParagraph">
    <w:name w:val="List Paragraph"/>
    <w:basedOn w:val="Normal"/>
    <w:uiPriority w:val="34"/>
    <w:qFormat w:val="1"/>
    <w:rsid w:val="000B357F"/>
    <w:pPr>
      <w:ind w:left="720"/>
      <w:contextualSpacing w:val="1"/>
    </w:pPr>
  </w:style>
  <w:style w:type="character" w:styleId="IntenseEmphasis">
    <w:name w:val="Intense Emphasis"/>
    <w:basedOn w:val="DefaultParagraphFont"/>
    <w:uiPriority w:val="21"/>
    <w:qFormat w:val="1"/>
    <w:rsid w:val="000B357F"/>
    <w:rPr>
      <w:i w:val="1"/>
      <w:iCs w:val="1"/>
      <w:color w:val="0f4761" w:themeColor="accent1" w:themeShade="0000BF"/>
    </w:rPr>
  </w:style>
  <w:style w:type="paragraph" w:styleId="IntenseQuote">
    <w:name w:val="Intense Quote"/>
    <w:basedOn w:val="Normal"/>
    <w:next w:val="Normal"/>
    <w:link w:val="IntenseQuoteChar"/>
    <w:uiPriority w:val="30"/>
    <w:qFormat w:val="1"/>
    <w:rsid w:val="000B357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B357F"/>
    <w:rPr>
      <w:i w:val="1"/>
      <w:iCs w:val="1"/>
      <w:color w:val="0f4761" w:themeColor="accent1" w:themeShade="0000BF"/>
    </w:rPr>
  </w:style>
  <w:style w:type="character" w:styleId="IntenseReference">
    <w:name w:val="Intense Reference"/>
    <w:basedOn w:val="DefaultParagraphFont"/>
    <w:uiPriority w:val="32"/>
    <w:qFormat w:val="1"/>
    <w:rsid w:val="000B357F"/>
    <w:rPr>
      <w:b w:val="1"/>
      <w:bCs w:val="1"/>
      <w:smallCaps w:val="1"/>
      <w:color w:val="0f4761" w:themeColor="accent1" w:themeShade="0000BF"/>
      <w:spacing w:val="5"/>
    </w:rPr>
  </w:style>
  <w:style w:type="character" w:styleId="Hyperlink">
    <w:name w:val="Hyperlink"/>
    <w:basedOn w:val="DefaultParagraphFont"/>
    <w:uiPriority w:val="99"/>
    <w:unhideWhenUsed w:val="1"/>
    <w:rsid w:val="000B357F"/>
    <w:rPr>
      <w:color w:val="467886" w:themeColor="hyperlink"/>
      <w:u w:val="single"/>
    </w:rPr>
  </w:style>
  <w:style w:type="character" w:styleId="UnresolvedMention">
    <w:name w:val="Unresolved Mention"/>
    <w:basedOn w:val="DefaultParagraphFont"/>
    <w:uiPriority w:val="99"/>
    <w:semiHidden w:val="1"/>
    <w:unhideWhenUsed w:val="1"/>
    <w:rsid w:val="000B357F"/>
    <w:rPr>
      <w:color w:val="605e5c"/>
      <w:shd w:color="auto" w:fill="e1dfdd" w:val="clear"/>
    </w:rPr>
  </w:style>
  <w:style w:type="character" w:styleId="FollowedHyperlink">
    <w:name w:val="FollowedHyperlink"/>
    <w:basedOn w:val="DefaultParagraphFont"/>
    <w:uiPriority w:val="99"/>
    <w:semiHidden w:val="1"/>
    <w:unhideWhenUsed w:val="1"/>
    <w:rsid w:val="000B357F"/>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mailto:hello@example.com" TargetMode="External"/><Relationship Id="rId9" Type="http://schemas.openxmlformats.org/officeDocument/2006/relationships/hyperlink" Target="http://www.iwillvote.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oIZaVptKvi1HaqdE3hmp/nTg==">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2024-09-03T19:56:00Z</dcterms:created>
  <dc:creator>David</dc:creator>
</cp:coreProperties>
</file>